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33383F4B" w:rsidR="00096A58" w:rsidRPr="0018452E" w:rsidRDefault="00096A58" w:rsidP="00822965">
      <w:pPr>
        <w:rPr>
          <w:rFonts w:ascii="Arial" w:hAnsi="Arial" w:cs="Arial"/>
          <w:b/>
        </w:rPr>
      </w:pPr>
      <w:r w:rsidRPr="0018452E">
        <w:rPr>
          <w:rFonts w:ascii="Arial" w:hAnsi="Arial" w:cs="Arial"/>
          <w:b/>
        </w:rPr>
        <w:t>Election of Members for Appointment to the</w:t>
      </w:r>
      <w:r w:rsidR="00BB5A9B">
        <w:rPr>
          <w:rFonts w:ascii="Arial" w:hAnsi="Arial" w:cs="Arial"/>
          <w:b/>
        </w:rPr>
        <w:t xml:space="preserve"> </w:t>
      </w:r>
      <w:r w:rsidR="0094127C">
        <w:rPr>
          <w:rFonts w:ascii="Arial" w:hAnsi="Arial" w:cs="Arial"/>
          <w:b/>
        </w:rPr>
        <w:t>Social Workers</w:t>
      </w:r>
      <w:r w:rsidRPr="0018452E">
        <w:rPr>
          <w:rFonts w:ascii="Arial" w:hAnsi="Arial" w:cs="Arial"/>
          <w:b/>
        </w:rPr>
        <w:t xml:space="preserve"> Registration Board                   </w:t>
      </w:r>
    </w:p>
    <w:p w14:paraId="41C208C2" w14:textId="2ECD5F1C"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BB5A9B">
        <w:rPr>
          <w:rFonts w:ascii="Arial" w:hAnsi="Arial" w:cs="Arial"/>
          <w:b/>
        </w:rPr>
        <w:t>202</w:t>
      </w:r>
      <w:r w:rsidR="005F7FEC">
        <w:rPr>
          <w:rFonts w:ascii="Arial" w:hAnsi="Arial" w:cs="Arial"/>
          <w:b/>
        </w:rPr>
        <w:t>2</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288BBA23"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____________________________________________</w:t>
            </w:r>
            <w:r w:rsidR="008D128B">
              <w:rPr>
                <w:rFonts w:ascii="Arial" w:hAnsi="Arial" w:cs="Arial"/>
                <w:sz w:val="20"/>
                <w:szCs w:val="20"/>
              </w:rPr>
              <w:t>_________________</w:t>
            </w:r>
            <w:del w:id="0" w:author="Kevin Maguire" w:date="2019-10-03T14:22:00Z">
              <w:r w:rsidRPr="00742C84" w:rsidDel="008D128B">
                <w:rPr>
                  <w:rFonts w:ascii="Arial" w:hAnsi="Arial" w:cs="Arial"/>
                  <w:sz w:val="20"/>
                  <w:szCs w:val="20"/>
                </w:rPr>
                <w:delText xml:space="preserve"> </w:delText>
              </w:r>
            </w:del>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38EFE9F2"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8D128B">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E48B757"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8D128B">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3CC78282"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w:t>
            </w:r>
            <w:r w:rsidR="008D128B">
              <w:rPr>
                <w:rFonts w:ascii="Arial" w:hAnsi="Arial" w:cs="Arial"/>
                <w:sz w:val="20"/>
                <w:szCs w:val="20"/>
              </w:rPr>
              <w:t>_______________________________________________</w:t>
            </w:r>
          </w:p>
          <w:p w14:paraId="194D6EE0" w14:textId="77777777" w:rsidR="00096A58" w:rsidRPr="00DA775E" w:rsidRDefault="00096A58" w:rsidP="005F7A30">
            <w:pPr>
              <w:ind w:left="2127"/>
              <w:rPr>
                <w:rFonts w:ascii="Arial" w:hAnsi="Arial" w:cs="Arial"/>
                <w:sz w:val="14"/>
                <w:szCs w:val="20"/>
              </w:rPr>
            </w:pPr>
          </w:p>
          <w:p w14:paraId="4AA34065" w14:textId="465D9ED5"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8D128B">
              <w:rPr>
                <w:rFonts w:ascii="Arial" w:hAnsi="Arial" w:cs="Arial"/>
                <w:sz w:val="20"/>
                <w:szCs w:val="20"/>
              </w:rPr>
              <w:t>_________________</w:t>
            </w:r>
          </w:p>
          <w:p w14:paraId="73EA454B" w14:textId="43C37415"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No registrant may be nominated,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472A4A0F"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0F669AC4" w:rsidR="00822965" w:rsidRPr="00933699"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BB5A9B">
              <w:rPr>
                <w:rFonts w:ascii="Arial" w:hAnsi="Arial" w:cs="Arial"/>
                <w:sz w:val="22"/>
                <w:szCs w:val="22"/>
              </w:rPr>
              <w:t>1</w:t>
            </w:r>
            <w:r w:rsidRPr="00933699">
              <w:rPr>
                <w:rFonts w:ascii="Arial" w:hAnsi="Arial" w:cs="Arial"/>
                <w:sz w:val="22"/>
                <w:szCs w:val="22"/>
              </w:rPr>
              <w:t xml:space="preserve"> </w:t>
            </w:r>
            <w:r w:rsidR="00BB5A9B">
              <w:rPr>
                <w:rFonts w:ascii="Arial" w:hAnsi="Arial" w:cs="Arial"/>
                <w:sz w:val="22"/>
                <w:szCs w:val="22"/>
              </w:rPr>
              <w:t>–</w:t>
            </w:r>
            <w:r w:rsidR="00AE4D23" w:rsidRPr="00933699">
              <w:rPr>
                <w:rFonts w:ascii="Arial" w:hAnsi="Arial" w:cs="Arial"/>
                <w:sz w:val="22"/>
                <w:szCs w:val="22"/>
              </w:rPr>
              <w:t xml:space="preserve"> </w:t>
            </w:r>
            <w:r w:rsidR="00BB5A9B">
              <w:rPr>
                <w:rFonts w:ascii="Arial" w:hAnsi="Arial" w:cs="Arial"/>
                <w:sz w:val="22"/>
                <w:szCs w:val="22"/>
              </w:rPr>
              <w:t>Registrant</w:t>
            </w:r>
            <w:r w:rsidR="0094127C">
              <w:rPr>
                <w:rFonts w:ascii="Arial" w:hAnsi="Arial" w:cs="Arial"/>
                <w:sz w:val="22"/>
                <w:szCs w:val="22"/>
              </w:rPr>
              <w:t xml:space="preserve"> engaged in the practice of the profession</w:t>
            </w:r>
          </w:p>
          <w:p w14:paraId="674676BB" w14:textId="62878F26" w:rsidR="00822965" w:rsidRPr="00933699" w:rsidRDefault="00822965" w:rsidP="00822965">
            <w:pPr>
              <w:tabs>
                <w:tab w:val="num" w:pos="1276"/>
                <w:tab w:val="left" w:pos="4290"/>
              </w:tabs>
              <w:rPr>
                <w:rFonts w:ascii="Arial" w:hAnsi="Arial" w:cs="Arial"/>
                <w:sz w:val="22"/>
                <w:szCs w:val="22"/>
              </w:rPr>
            </w:pPr>
          </w:p>
          <w:p w14:paraId="72543757" w14:textId="77777777" w:rsidR="005F7FEC" w:rsidRDefault="007C79A6" w:rsidP="005F7FEC">
            <w:pPr>
              <w:pStyle w:val="ListParagraph"/>
              <w:numPr>
                <w:ilvl w:val="0"/>
                <w:numId w:val="2"/>
              </w:numPr>
              <w:tabs>
                <w:tab w:val="clear" w:pos="1995"/>
                <w:tab w:val="num" w:pos="1276"/>
                <w:tab w:val="left" w:pos="4290"/>
              </w:tabs>
              <w:ind w:left="1276" w:right="1212" w:hanging="916"/>
              <w:rPr>
                <w:rFonts w:ascii="Arial" w:hAnsi="Arial" w:cs="Arial"/>
                <w:sz w:val="22"/>
                <w:szCs w:val="22"/>
              </w:rPr>
            </w:pPr>
            <w:r w:rsidRPr="00933699">
              <w:rPr>
                <w:rFonts w:ascii="Arial" w:hAnsi="Arial" w:cs="Arial"/>
                <w:sz w:val="22"/>
                <w:szCs w:val="22"/>
              </w:rPr>
              <w:t xml:space="preserve">Category </w:t>
            </w:r>
            <w:r w:rsidR="00BB5A9B">
              <w:rPr>
                <w:rFonts w:ascii="Arial" w:hAnsi="Arial" w:cs="Arial"/>
                <w:sz w:val="22"/>
                <w:szCs w:val="22"/>
              </w:rPr>
              <w:t>2</w:t>
            </w:r>
            <w:r w:rsidR="00AE4D23" w:rsidRPr="00933699">
              <w:rPr>
                <w:rFonts w:ascii="Arial" w:hAnsi="Arial" w:cs="Arial"/>
                <w:sz w:val="22"/>
                <w:szCs w:val="22"/>
              </w:rPr>
              <w:t xml:space="preserve"> - </w:t>
            </w:r>
            <w:r w:rsidR="00BB5A9B">
              <w:rPr>
                <w:rFonts w:ascii="Arial" w:hAnsi="Arial" w:cs="Arial"/>
                <w:sz w:val="22"/>
                <w:szCs w:val="22"/>
              </w:rPr>
              <w:t>Registrant</w:t>
            </w:r>
            <w:r w:rsidR="00822965" w:rsidRPr="00933699">
              <w:rPr>
                <w:rFonts w:ascii="Arial" w:hAnsi="Arial" w:cs="Arial"/>
                <w:sz w:val="22"/>
                <w:szCs w:val="22"/>
              </w:rPr>
              <w:t xml:space="preserve"> </w:t>
            </w:r>
            <w:r w:rsidR="0094127C">
              <w:rPr>
                <w:rFonts w:ascii="Arial" w:hAnsi="Arial" w:cs="Arial"/>
                <w:sz w:val="22"/>
                <w:szCs w:val="22"/>
              </w:rPr>
              <w:t>engaged in the management of services provided by the profession</w:t>
            </w:r>
          </w:p>
          <w:p w14:paraId="23DBED5B" w14:textId="77777777" w:rsidR="005F7FEC" w:rsidRPr="005F7FEC" w:rsidRDefault="005F7FEC" w:rsidP="005F7FEC">
            <w:pPr>
              <w:pStyle w:val="ListParagraph"/>
              <w:rPr>
                <w:rFonts w:ascii="Arial" w:hAnsi="Arial" w:cs="Arial"/>
                <w:sz w:val="22"/>
                <w:szCs w:val="22"/>
              </w:rPr>
            </w:pPr>
          </w:p>
          <w:p w14:paraId="0C1411D1" w14:textId="1EF9DB06" w:rsidR="005F7FEC" w:rsidRPr="005F7FEC" w:rsidRDefault="005F7FEC" w:rsidP="005F7FEC">
            <w:pPr>
              <w:pStyle w:val="ListParagraph"/>
              <w:numPr>
                <w:ilvl w:val="0"/>
                <w:numId w:val="2"/>
              </w:numPr>
              <w:tabs>
                <w:tab w:val="clear" w:pos="1995"/>
                <w:tab w:val="num" w:pos="1276"/>
                <w:tab w:val="left" w:pos="4290"/>
              </w:tabs>
              <w:ind w:left="1276" w:right="1212" w:hanging="916"/>
              <w:rPr>
                <w:rFonts w:ascii="Arial" w:hAnsi="Arial" w:cs="Arial"/>
                <w:sz w:val="22"/>
                <w:szCs w:val="22"/>
              </w:rPr>
            </w:pPr>
            <w:r w:rsidRPr="005F7FEC">
              <w:rPr>
                <w:rFonts w:ascii="Arial" w:hAnsi="Arial" w:cs="Arial"/>
                <w:sz w:val="22"/>
                <w:szCs w:val="22"/>
              </w:rPr>
              <w:t>Category 3  - Registrant engaged in the education and training of persons in the practice of the profession</w:t>
            </w:r>
          </w:p>
          <w:p w14:paraId="4C8379E5" w14:textId="68887BF7" w:rsidR="005F7FEC" w:rsidRPr="005F7FEC" w:rsidRDefault="005F7FEC" w:rsidP="005F7FEC">
            <w:pPr>
              <w:tabs>
                <w:tab w:val="left" w:pos="4290"/>
              </w:tabs>
              <w:ind w:right="1212"/>
              <w:rPr>
                <w:rFonts w:ascii="Arial" w:hAnsi="Arial" w:cs="Arial"/>
                <w:sz w:val="22"/>
                <w:szCs w:val="22"/>
              </w:rPr>
            </w:pPr>
          </w:p>
          <w:p w14:paraId="3E26F453" w14:textId="569860F5"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94127C">
              <w:rPr>
                <w:rFonts w:ascii="Arial" w:hAnsi="Arial" w:cs="Arial"/>
                <w:b/>
                <w:sz w:val="22"/>
                <w:szCs w:val="22"/>
              </w:rPr>
              <w:t>Social Workers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BB5A9B">
              <w:rPr>
                <w:rFonts w:ascii="Arial" w:hAnsi="Arial" w:cs="Arial"/>
                <w:b/>
                <w:sz w:val="22"/>
                <w:szCs w:val="22"/>
              </w:rPr>
              <w:t>2014</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5951E5D8" w:rsidR="00096A58" w:rsidRPr="00742C84" w:rsidRDefault="00096A58" w:rsidP="005F7A30">
            <w:pPr>
              <w:pStyle w:val="Default"/>
              <w:rPr>
                <w:color w:val="auto"/>
                <w:sz w:val="22"/>
                <w:szCs w:val="22"/>
              </w:rPr>
            </w:pPr>
            <w:r w:rsidRPr="00742C84">
              <w:rPr>
                <w:b/>
                <w:color w:val="auto"/>
                <w:sz w:val="22"/>
                <w:szCs w:val="22"/>
              </w:rPr>
              <w:t>(i)</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(amended)</w:t>
              </w:r>
            </w:hyperlink>
            <w:r w:rsidRPr="00742C84">
              <w:rPr>
                <w:color w:val="auto"/>
                <w:sz w:val="22"/>
                <w:szCs w:val="22"/>
              </w:rPr>
              <w:t xml:space="preserve">, for the Minister to remove me as a member of the </w:t>
            </w:r>
            <w:r w:rsidR="0094127C">
              <w:rPr>
                <w:color w:val="auto"/>
                <w:sz w:val="22"/>
                <w:szCs w:val="22"/>
              </w:rPr>
              <w:t>Social Workers</w:t>
            </w:r>
            <w:r w:rsidRPr="00742C84">
              <w:rPr>
                <w:color w:val="auto"/>
                <w:sz w:val="22"/>
                <w:szCs w:val="22"/>
              </w:rPr>
              <w:t xml:space="preserve"> Registration Board; and </w:t>
            </w:r>
          </w:p>
          <w:p w14:paraId="74A3A04B" w14:textId="6A28D295"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94127C">
              <w:rPr>
                <w:color w:val="auto"/>
                <w:sz w:val="22"/>
                <w:szCs w:val="22"/>
              </w:rPr>
              <w:t>Social Workers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21F19D3B" w14:textId="1B3F9970" w:rsidR="00CC4E0D" w:rsidRDefault="00CC4E0D"/>
    <w:p w14:paraId="71EE2E88" w14:textId="597C173C" w:rsidR="00BB5A9B" w:rsidRDefault="00BB5A9B"/>
    <w:p w14:paraId="08942E25" w14:textId="37BAF0A6" w:rsidR="00BB5A9B" w:rsidRDefault="00BB5A9B"/>
    <w:p w14:paraId="19AED46B" w14:textId="77777777" w:rsidR="00BB5A9B" w:rsidRDefault="00BB5A9B"/>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6553865C"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94127C">
              <w:rPr>
                <w:rFonts w:ascii="Arial" w:hAnsi="Arial" w:cs="Arial"/>
                <w:sz w:val="22"/>
                <w:szCs w:val="22"/>
                <w:lang w:val="en-IE"/>
              </w:rPr>
              <w:t>Social Workers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38241ADC"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94127C">
              <w:rPr>
                <w:rFonts w:ascii="Arial" w:hAnsi="Arial" w:cs="Arial"/>
                <w:sz w:val="22"/>
                <w:szCs w:val="22"/>
                <w:lang w:val="en-IE"/>
              </w:rPr>
              <w:t>202</w:t>
            </w:r>
            <w:r w:rsidR="005F7FEC">
              <w:rPr>
                <w:rFonts w:ascii="Arial" w:hAnsi="Arial" w:cs="Arial"/>
                <w:sz w:val="22"/>
                <w:szCs w:val="22"/>
                <w:lang w:val="en-IE"/>
              </w:rPr>
              <w:t>2</w:t>
            </w:r>
          </w:p>
          <w:p w14:paraId="29548AB7" w14:textId="77777777" w:rsidR="00C14000" w:rsidRPr="00742C84" w:rsidRDefault="00C14000" w:rsidP="00822965">
            <w:pPr>
              <w:rPr>
                <w:rFonts w:ascii="Arial" w:hAnsi="Arial" w:cs="Arial"/>
                <w:lang w:val="en-IE"/>
              </w:rPr>
            </w:pPr>
          </w:p>
          <w:p w14:paraId="2B5A512B" w14:textId="65DA3A04"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BB5A9B">
              <w:rPr>
                <w:rFonts w:ascii="Arial" w:hAnsi="Arial" w:cs="Arial"/>
                <w:sz w:val="22"/>
                <w:szCs w:val="22"/>
                <w:lang w:val="en-IE"/>
              </w:rPr>
              <w:t>202</w:t>
            </w:r>
            <w:r w:rsidR="005F7FEC">
              <w:rPr>
                <w:rFonts w:ascii="Arial" w:hAnsi="Arial" w:cs="Arial"/>
                <w:sz w:val="22"/>
                <w:szCs w:val="22"/>
                <w:lang w:val="en-IE"/>
              </w:rPr>
              <w:t>2</w:t>
            </w:r>
            <w:r w:rsidRPr="00742C84">
              <w:rPr>
                <w:rFonts w:ascii="Arial" w:hAnsi="Arial" w:cs="Arial"/>
                <w:sz w:val="22"/>
                <w:szCs w:val="22"/>
                <w:lang w:val="en-IE"/>
              </w:rPr>
              <w:t xml:space="preserve"> election for appointment to the </w:t>
            </w:r>
            <w:r w:rsidR="0094127C">
              <w:rPr>
                <w:rFonts w:ascii="Arial" w:hAnsi="Arial" w:cs="Arial"/>
                <w:sz w:val="22"/>
                <w:szCs w:val="22"/>
                <w:lang w:val="en-IE"/>
              </w:rPr>
              <w:t>Social Workers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w:t>
              </w:r>
              <w:r w:rsidR="00235987">
                <w:rPr>
                  <w:rStyle w:val="Hyperlink"/>
                  <w:rFonts w:ascii="Arial" w:hAnsi="Arial" w:cs="Arial"/>
                  <w:sz w:val="22"/>
                  <w:szCs w:val="22"/>
                  <w:lang w:val="en-IE"/>
                </w:rPr>
                <w:t xml:space="preserve"> </w:t>
              </w:r>
              <w:r w:rsidRPr="00AE0EAF">
                <w:rPr>
                  <w:rStyle w:val="Hyperlink"/>
                  <w:rFonts w:ascii="Arial" w:hAnsi="Arial" w:cs="Arial"/>
                  <w:sz w:val="22"/>
                  <w:szCs w:val="22"/>
                  <w:lang w:val="en-IE"/>
                </w:rPr>
                <w:t>(amended)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94127C">
              <w:rPr>
                <w:rFonts w:ascii="Arial" w:hAnsi="Arial" w:cs="Arial"/>
                <w:sz w:val="22"/>
                <w:szCs w:val="22"/>
                <w:lang w:val="en-IE"/>
              </w:rPr>
              <w:t>Social Workers</w:t>
            </w:r>
            <w:r w:rsidR="008278B8">
              <w:rPr>
                <w:rFonts w:ascii="Arial" w:hAnsi="Arial" w:cs="Arial"/>
                <w:sz w:val="22"/>
                <w:szCs w:val="22"/>
                <w:lang w:val="en-IE"/>
              </w:rPr>
              <w:t xml:space="preserve"> </w:t>
            </w:r>
            <w:r w:rsidR="00A608DE">
              <w:rPr>
                <w:rFonts w:ascii="Arial" w:hAnsi="Arial" w:cs="Arial"/>
                <w:sz w:val="22"/>
                <w:szCs w:val="22"/>
                <w:lang w:val="en-IE"/>
              </w:rPr>
              <w:t xml:space="preserve">Registration Board Bye-Law </w:t>
            </w:r>
            <w:r w:rsidR="00BB5A9B">
              <w:rPr>
                <w:rFonts w:ascii="Arial" w:hAnsi="Arial" w:cs="Arial"/>
                <w:sz w:val="22"/>
                <w:szCs w:val="22"/>
                <w:lang w:val="en-IE"/>
              </w:rPr>
              <w:t>2014</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2971AF8F" w14:textId="77777777" w:rsidR="007B32DB" w:rsidRDefault="007B32DB" w:rsidP="00AE4D23">
            <w:pPr>
              <w:rPr>
                <w:rFonts w:ascii="Arial" w:hAnsi="Arial" w:cs="Arial"/>
                <w:b/>
                <w:color w:val="000000"/>
                <w:sz w:val="22"/>
                <w:szCs w:val="22"/>
                <w:lang w:val="en-IE" w:eastAsia="en-IE"/>
              </w:rPr>
            </w:pPr>
          </w:p>
          <w:p w14:paraId="4ECD42AF" w14:textId="005DCC42" w:rsidR="00C14000" w:rsidRDefault="007B32DB"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G. Hanrahan</w:t>
            </w:r>
            <w:r w:rsidR="00C80680">
              <w:rPr>
                <w:rFonts w:ascii="Arial" w:hAnsi="Arial" w:cs="Arial"/>
                <w:b/>
                <w:color w:val="000000"/>
                <w:sz w:val="22"/>
                <w:szCs w:val="22"/>
                <w:lang w:val="en-IE" w:eastAsia="en-IE"/>
              </w:rPr>
              <w:t xml:space="preserve"> </w:t>
            </w:r>
            <w:r w:rsidR="00C14000" w:rsidRPr="00C00FAB">
              <w:rPr>
                <w:rFonts w:ascii="Arial" w:hAnsi="Arial" w:cs="Arial"/>
                <w:b/>
                <w:color w:val="000000"/>
                <w:sz w:val="22"/>
                <w:szCs w:val="22"/>
                <w:lang w:val="en-IE" w:eastAsia="en-IE"/>
              </w:rPr>
              <w:t>The Returning Officer, CORU,</w:t>
            </w:r>
            <w:r w:rsidR="00C14000">
              <w:rPr>
                <w:rFonts w:ascii="Arial" w:hAnsi="Arial" w:cs="Arial"/>
                <w:b/>
                <w:color w:val="000000"/>
                <w:sz w:val="22"/>
                <w:szCs w:val="22"/>
                <w:lang w:val="en-IE" w:eastAsia="en-IE"/>
              </w:rPr>
              <w:t xml:space="preserve"> </w:t>
            </w:r>
            <w:r w:rsidR="00714AAA">
              <w:rPr>
                <w:rFonts w:ascii="Arial" w:hAnsi="Arial" w:cs="Arial"/>
                <w:b/>
                <w:color w:val="000000"/>
                <w:sz w:val="22"/>
                <w:szCs w:val="22"/>
                <w:lang w:val="en-IE" w:eastAsia="en-IE"/>
              </w:rPr>
              <w:t xml:space="preserve"> </w:t>
            </w:r>
          </w:p>
          <w:p w14:paraId="33840EFD" w14:textId="77777777" w:rsidR="008278B8" w:rsidRPr="00AE4D23" w:rsidRDefault="003344BA"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 xml:space="preserve">Infinity Building, George’s Court, George’s Lane, Smithfield, Dublin 7, D07 E98Y. </w:t>
            </w:r>
          </w:p>
          <w:p w14:paraId="6C3FCA76" w14:textId="193E26A8" w:rsidR="00C14000" w:rsidRDefault="00C14000" w:rsidP="00AE4D23">
            <w:pPr>
              <w:rPr>
                <w:rStyle w:val="apple-converted-space"/>
                <w:rFonts w:ascii="Arial" w:hAnsi="Arial" w:cs="Arial"/>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D12245" w:rsidRPr="00DF344F">
              <w:rPr>
                <w:rFonts w:ascii="Arial" w:hAnsi="Arial" w:cs="Arial"/>
                <w:sz w:val="22"/>
                <w:szCs w:val="22"/>
              </w:rPr>
              <w:t xml:space="preserve"> </w:t>
            </w:r>
            <w:r w:rsidR="00BB5A9B" w:rsidRPr="00235987">
              <w:rPr>
                <w:rFonts w:ascii="Arial" w:hAnsi="Arial" w:cs="Arial"/>
                <w:b/>
                <w:sz w:val="22"/>
                <w:szCs w:val="22"/>
              </w:rPr>
              <w:t>12 noon on</w:t>
            </w:r>
            <w:r w:rsidR="00BB5A9B">
              <w:rPr>
                <w:rFonts w:ascii="Arial" w:hAnsi="Arial" w:cs="Arial"/>
                <w:sz w:val="22"/>
                <w:szCs w:val="22"/>
              </w:rPr>
              <w:t xml:space="preserve"> </w:t>
            </w:r>
            <w:r w:rsidR="005F7FEC">
              <w:rPr>
                <w:rFonts w:ascii="Arial" w:hAnsi="Arial" w:cs="Arial"/>
                <w:b/>
                <w:sz w:val="22"/>
                <w:szCs w:val="22"/>
              </w:rPr>
              <w:t xml:space="preserve">Friday </w:t>
            </w:r>
            <w:r w:rsidR="007B32DB">
              <w:rPr>
                <w:rFonts w:ascii="Arial" w:hAnsi="Arial" w:cs="Arial"/>
                <w:b/>
                <w:sz w:val="22"/>
                <w:szCs w:val="22"/>
              </w:rPr>
              <w:t>29</w:t>
            </w:r>
            <w:r w:rsidR="005F7FEC">
              <w:rPr>
                <w:rFonts w:ascii="Arial" w:hAnsi="Arial" w:cs="Arial"/>
                <w:b/>
                <w:sz w:val="22"/>
                <w:szCs w:val="22"/>
              </w:rPr>
              <w:t xml:space="preserve"> April 2022</w:t>
            </w:r>
          </w:p>
          <w:p w14:paraId="4D1BB98B" w14:textId="77777777" w:rsidR="00BB5A9B" w:rsidRPr="00AE4D23" w:rsidRDefault="00BB5A9B" w:rsidP="00AE4D23">
            <w:pPr>
              <w:rPr>
                <w:rFonts w:ascii="Arial" w:hAnsi="Arial" w:cs="Arial"/>
                <w:b/>
                <w:lang w:val="en-IE"/>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lastRenderedPageBreak/>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w:lastRenderedPageBreak/>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5D7288F4" w14:textId="77777777" w:rsidR="004940A1" w:rsidRDefault="004940A1"/>
    <w:p w14:paraId="0DFCDB40" w14:textId="77777777" w:rsidR="00096A58" w:rsidRDefault="00096A58"/>
    <w:p w14:paraId="3873DB3A" w14:textId="77777777" w:rsidR="00096A58" w:rsidRPr="003026FF" w:rsidRDefault="00096A58" w:rsidP="005669F7">
      <w:pPr>
        <w:rPr>
          <w:rFonts w:ascii="Calibri" w:hAnsi="Calibri"/>
          <w:sz w:val="22"/>
          <w:szCs w:val="22"/>
          <w:lang w:val="en-IE"/>
        </w:rPr>
      </w:pPr>
    </w:p>
    <w:p w14:paraId="4FAE03A8" w14:textId="77777777"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12E6A8CE"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94127C">
        <w:rPr>
          <w:rFonts w:ascii="Arial" w:hAnsi="Arial" w:cs="Arial"/>
        </w:rPr>
        <w:t>Social Workers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75D67B0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94127C">
        <w:rPr>
          <w:rFonts w:ascii="Arial" w:hAnsi="Arial" w:cs="Arial"/>
        </w:rPr>
        <w:t>Social Workers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29ABB3B3" w14:textId="77777777" w:rsidR="008C40E0" w:rsidRDefault="008C40E0" w:rsidP="008C40E0">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Pr>
          <w:rFonts w:ascii="Arial" w:hAnsi="Arial" w:cs="Arial"/>
        </w:rPr>
        <w:t>?</w:t>
      </w:r>
    </w:p>
    <w:p w14:paraId="59BEFC87" w14:textId="20CB8E43" w:rsidR="008C40E0" w:rsidRDefault="008C40E0" w:rsidP="008C40E0">
      <w:pPr>
        <w:ind w:right="-631"/>
        <w:rPr>
          <w:rFonts w:ascii="Arial" w:hAnsi="Arial" w:cs="Arial"/>
        </w:rPr>
      </w:pPr>
    </w:p>
    <w:p w14:paraId="59E5E9E1" w14:textId="644A433D" w:rsidR="008C40E0" w:rsidRDefault="008C40E0" w:rsidP="008C40E0">
      <w:pPr>
        <w:ind w:right="-631"/>
        <w:rPr>
          <w:rFonts w:ascii="Arial" w:hAnsi="Arial" w:cs="Arial"/>
        </w:rPr>
      </w:pPr>
    </w:p>
    <w:p w14:paraId="10026796" w14:textId="474C9299" w:rsidR="008C40E0" w:rsidRDefault="008C40E0" w:rsidP="008C40E0">
      <w:pPr>
        <w:ind w:right="-631"/>
        <w:rPr>
          <w:rFonts w:ascii="Arial" w:hAnsi="Arial" w:cs="Arial"/>
        </w:rPr>
      </w:pPr>
    </w:p>
    <w:p w14:paraId="5FA0DEC2" w14:textId="77777777" w:rsidR="008C40E0" w:rsidRDefault="008C40E0" w:rsidP="008C40E0">
      <w:pPr>
        <w:ind w:right="-631"/>
        <w:rPr>
          <w:rFonts w:ascii="Arial" w:hAnsi="Arial" w:cs="Arial"/>
        </w:rPr>
      </w:pPr>
    </w:p>
    <w:p w14:paraId="28608D65" w14:textId="1B1D15FE" w:rsidR="00B02660" w:rsidRDefault="00B02660" w:rsidP="008C40E0">
      <w:pPr>
        <w:ind w:right="-631"/>
        <w:rPr>
          <w:rFonts w:ascii="Arial" w:hAnsi="Arial" w:cs="Arial"/>
        </w:rPr>
      </w:pPr>
    </w:p>
    <w:p w14:paraId="45E16187" w14:textId="726750FB" w:rsidR="00B02660" w:rsidRDefault="00B02660" w:rsidP="008C40E0">
      <w:pPr>
        <w:ind w:right="-631"/>
        <w:rPr>
          <w:rFonts w:ascii="Arial" w:hAnsi="Arial" w:cs="Arial"/>
        </w:rPr>
      </w:pPr>
    </w:p>
    <w:p w14:paraId="009A9E54" w14:textId="3B199765" w:rsidR="00B02660" w:rsidRDefault="00B02660" w:rsidP="008C40E0">
      <w:pPr>
        <w:ind w:right="-631"/>
        <w:rPr>
          <w:rFonts w:ascii="Arial" w:hAnsi="Arial" w:cs="Arial"/>
        </w:rPr>
      </w:pPr>
    </w:p>
    <w:p w14:paraId="5FD1CE76" w14:textId="0EEA7DBB" w:rsidR="008C40E0" w:rsidRDefault="008C40E0" w:rsidP="008C40E0">
      <w:pPr>
        <w:ind w:right="-631"/>
        <w:rPr>
          <w:rFonts w:ascii="Arial" w:hAnsi="Arial" w:cs="Arial"/>
        </w:rPr>
      </w:pPr>
    </w:p>
    <w:p w14:paraId="54E621E2" w14:textId="1BAEC8B9" w:rsidR="008C40E0" w:rsidRDefault="008C40E0" w:rsidP="008C40E0">
      <w:pPr>
        <w:ind w:right="-631"/>
        <w:rPr>
          <w:rFonts w:ascii="Arial" w:hAnsi="Arial" w:cs="Arial"/>
        </w:rPr>
      </w:pPr>
    </w:p>
    <w:p w14:paraId="1B573115" w14:textId="7B02BE3A" w:rsidR="008C40E0" w:rsidRDefault="008C40E0" w:rsidP="008C40E0">
      <w:pPr>
        <w:ind w:right="-631"/>
        <w:rPr>
          <w:rFonts w:ascii="Arial" w:hAnsi="Arial" w:cs="Arial"/>
        </w:rPr>
      </w:pPr>
    </w:p>
    <w:p w14:paraId="3348C1D7" w14:textId="094117DF" w:rsidR="008C40E0" w:rsidRDefault="008C40E0" w:rsidP="008C40E0">
      <w:pPr>
        <w:ind w:right="-631"/>
        <w:rPr>
          <w:rFonts w:ascii="Arial" w:hAnsi="Arial" w:cs="Arial"/>
        </w:rPr>
      </w:pPr>
    </w:p>
    <w:p w14:paraId="213D736C" w14:textId="4D81AC8F" w:rsidR="008C40E0" w:rsidRDefault="008C40E0" w:rsidP="008C40E0">
      <w:pPr>
        <w:ind w:right="-631"/>
        <w:rPr>
          <w:rFonts w:ascii="Arial" w:hAnsi="Arial" w:cs="Arial"/>
        </w:rPr>
      </w:pPr>
    </w:p>
    <w:p w14:paraId="02C5B7E1" w14:textId="762BE29D" w:rsidR="008C40E0" w:rsidRDefault="008C40E0" w:rsidP="008C40E0">
      <w:pPr>
        <w:ind w:right="-631"/>
        <w:rPr>
          <w:rFonts w:ascii="Arial" w:hAnsi="Arial" w:cs="Arial"/>
        </w:rPr>
      </w:pPr>
    </w:p>
    <w:p w14:paraId="1D399D7A" w14:textId="3D6A4D64" w:rsidR="00B02660" w:rsidRPr="00F94085" w:rsidRDefault="00B02660" w:rsidP="00B02660">
      <w:pPr>
        <w:spacing w:line="276" w:lineRule="auto"/>
        <w:ind w:left="284"/>
        <w:rPr>
          <w:rFonts w:ascii="Arial" w:hAnsi="Arial" w:cs="Arial"/>
          <w:b/>
        </w:rPr>
      </w:pPr>
      <w:r>
        <w:rPr>
          <w:rFonts w:ascii="Arial" w:hAnsi="Arial" w:cs="Arial"/>
          <w:b/>
        </w:rPr>
        <w:lastRenderedPageBreak/>
        <w:t>Important Data Protection Information</w:t>
      </w:r>
    </w:p>
    <w:p w14:paraId="465B13B5" w14:textId="77777777" w:rsidR="00B02660" w:rsidRPr="008C40E0" w:rsidRDefault="00B02660" w:rsidP="00B02660">
      <w:pPr>
        <w:spacing w:before="100" w:beforeAutospacing="1" w:after="100" w:afterAutospacing="1" w:line="276" w:lineRule="auto"/>
        <w:ind w:left="284"/>
        <w:rPr>
          <w:rFonts w:ascii="Arial" w:hAnsi="Arial" w:cs="Arial"/>
          <w:sz w:val="22"/>
          <w:szCs w:val="22"/>
          <w:lang w:val="en" w:eastAsia="en-IE"/>
        </w:rPr>
      </w:pPr>
      <w:r w:rsidRPr="008C40E0">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0EC63D4A" w14:textId="18ADFC8C" w:rsidR="00B02660" w:rsidRDefault="00B02660" w:rsidP="008C40E0">
      <w:pPr>
        <w:spacing w:line="276" w:lineRule="auto"/>
        <w:ind w:left="284"/>
        <w:rPr>
          <w:rFonts w:ascii="Arial" w:hAnsi="Arial" w:cs="Arial"/>
          <w:sz w:val="22"/>
          <w:szCs w:val="22"/>
          <w:lang w:val="en" w:eastAsia="en-IE"/>
        </w:rPr>
      </w:pPr>
      <w:r w:rsidRPr="008C40E0">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AC438A" w:rsidRPr="008C40E0">
        <w:rPr>
          <w:rFonts w:ascii="Arial" w:hAnsi="Arial" w:cs="Arial"/>
          <w:sz w:val="22"/>
          <w:szCs w:val="22"/>
          <w:lang w:val="en" w:eastAsia="en-IE"/>
        </w:rPr>
        <w:t>Register of Electors</w:t>
      </w:r>
      <w:r w:rsidR="008C40E0">
        <w:rPr>
          <w:rFonts w:ascii="Arial" w:hAnsi="Arial" w:cs="Arial"/>
          <w:sz w:val="22"/>
          <w:szCs w:val="22"/>
          <w:lang w:val="en" w:eastAsia="en-IE"/>
        </w:rPr>
        <w:t>.</w:t>
      </w:r>
    </w:p>
    <w:p w14:paraId="65BE4B58" w14:textId="505D498E" w:rsidR="008C40E0" w:rsidRDefault="008C40E0" w:rsidP="008C40E0">
      <w:pPr>
        <w:spacing w:line="276" w:lineRule="auto"/>
        <w:ind w:left="284"/>
        <w:rPr>
          <w:rFonts w:ascii="Arial" w:hAnsi="Arial" w:cs="Arial"/>
          <w:sz w:val="22"/>
          <w:szCs w:val="22"/>
          <w:lang w:val="en" w:eastAsia="en-IE"/>
        </w:rPr>
      </w:pPr>
    </w:p>
    <w:p w14:paraId="662A0BEF" w14:textId="42FEA9F0" w:rsidR="00B02660" w:rsidRPr="008C40E0" w:rsidRDefault="00B02660" w:rsidP="00B02660">
      <w:pPr>
        <w:spacing w:line="276" w:lineRule="auto"/>
        <w:ind w:left="284"/>
        <w:rPr>
          <w:rFonts w:ascii="Arial" w:hAnsi="Arial" w:cs="Arial"/>
          <w:sz w:val="22"/>
          <w:szCs w:val="22"/>
          <w:lang w:val="en" w:eastAsia="en-IE"/>
        </w:rPr>
      </w:pPr>
      <w:r w:rsidRPr="008C40E0">
        <w:rPr>
          <w:rFonts w:ascii="Arial" w:hAnsi="Arial" w:cs="Arial"/>
          <w:sz w:val="22"/>
          <w:szCs w:val="22"/>
          <w:lang w:val="en" w:eastAsia="en-IE"/>
        </w:rPr>
        <w:t xml:space="preserve">CORU will use the personal data provided by a Proposer or Supporter to rule on the validity of the Nomination. </w:t>
      </w:r>
    </w:p>
    <w:p w14:paraId="7618B7AC" w14:textId="77777777" w:rsidR="00B02660" w:rsidRPr="008C40E0" w:rsidRDefault="00B02660" w:rsidP="00B02660">
      <w:pPr>
        <w:spacing w:line="276" w:lineRule="auto"/>
        <w:rPr>
          <w:rFonts w:ascii="Arial" w:hAnsi="Arial" w:cs="Arial"/>
          <w:sz w:val="22"/>
          <w:szCs w:val="22"/>
          <w:lang w:val="en" w:eastAsia="en-IE"/>
        </w:rPr>
      </w:pPr>
    </w:p>
    <w:p w14:paraId="2D4B383F" w14:textId="05219D45" w:rsidR="00B02660" w:rsidRPr="008C40E0" w:rsidRDefault="00B02660" w:rsidP="00B02660">
      <w:pPr>
        <w:spacing w:line="276" w:lineRule="auto"/>
        <w:ind w:left="284"/>
        <w:rPr>
          <w:rFonts w:ascii="Arial" w:hAnsi="Arial" w:cs="Arial"/>
          <w:sz w:val="22"/>
          <w:szCs w:val="22"/>
          <w:lang w:val="en" w:eastAsia="en-IE"/>
        </w:rPr>
      </w:pPr>
      <w:r w:rsidRPr="008C40E0">
        <w:rPr>
          <w:rFonts w:ascii="Arial" w:hAnsi="Arial" w:cs="Arial"/>
          <w:sz w:val="22"/>
          <w:szCs w:val="22"/>
          <w:lang w:val="en" w:eastAsia="en-IE"/>
        </w:rPr>
        <w:t xml:space="preserve">The Returning Officer is responsible for the Nominations process. To perform this task they are assisted by Scrutineers appointed for the Elections process. Members of the CORU Executive assist the Returning Officer in the performance of </w:t>
      </w:r>
      <w:r w:rsidR="009B3278" w:rsidRPr="008C40E0">
        <w:rPr>
          <w:rFonts w:ascii="Arial" w:hAnsi="Arial" w:cs="Arial"/>
          <w:sz w:val="22"/>
          <w:szCs w:val="22"/>
          <w:lang w:val="en" w:eastAsia="en-IE"/>
        </w:rPr>
        <w:t>administrative duties.</w:t>
      </w:r>
    </w:p>
    <w:p w14:paraId="39B99EFB" w14:textId="2A6CA08D" w:rsidR="00B02660" w:rsidRPr="0094127C" w:rsidRDefault="00B02660" w:rsidP="00B02660">
      <w:pPr>
        <w:pStyle w:val="ListParagraph"/>
        <w:spacing w:before="100" w:beforeAutospacing="1" w:after="100" w:afterAutospacing="1"/>
        <w:ind w:left="284"/>
        <w:rPr>
          <w:rFonts w:ascii="Arial" w:hAnsi="Arial" w:cs="Arial"/>
          <w:b/>
          <w:sz w:val="22"/>
          <w:szCs w:val="22"/>
          <w:lang w:val="en" w:eastAsia="en-IE"/>
        </w:rPr>
      </w:pPr>
      <w:r w:rsidRPr="0094127C">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94127C">
        <w:rPr>
          <w:rFonts w:ascii="Arial" w:hAnsi="Arial" w:cs="Arial"/>
          <w:sz w:val="22"/>
          <w:szCs w:val="22"/>
        </w:rPr>
        <w:t xml:space="preserve">An Individual has a right as a Data Subject to lodge a complaint with the </w:t>
      </w:r>
      <w:hyperlink r:id="rId10" w:history="1">
        <w:r w:rsidRPr="008C40E0">
          <w:rPr>
            <w:rStyle w:val="Hyperlink"/>
            <w:rFonts w:ascii="Arial" w:hAnsi="Arial" w:cs="Arial"/>
            <w:sz w:val="22"/>
            <w:szCs w:val="22"/>
          </w:rPr>
          <w:t>Data Protection Commissioner</w:t>
        </w:r>
      </w:hyperlink>
      <w:r w:rsidRPr="008C40E0">
        <w:rPr>
          <w:rFonts w:ascii="Arial" w:hAnsi="Arial" w:cs="Arial"/>
          <w:color w:val="333333"/>
          <w:sz w:val="22"/>
          <w:szCs w:val="22"/>
        </w:rPr>
        <w:t xml:space="preserve"> </w:t>
      </w:r>
      <w:r w:rsidRPr="0094127C">
        <w:rPr>
          <w:rFonts w:ascii="Arial" w:hAnsi="Arial" w:cs="Arial"/>
          <w:sz w:val="22"/>
          <w:szCs w:val="22"/>
        </w:rPr>
        <w:t xml:space="preserve">if </w:t>
      </w:r>
      <w:r w:rsidR="00AC438A" w:rsidRPr="0094127C">
        <w:rPr>
          <w:rFonts w:ascii="Arial" w:hAnsi="Arial" w:cs="Arial"/>
          <w:sz w:val="22"/>
          <w:szCs w:val="22"/>
        </w:rPr>
        <w:t xml:space="preserve">they </w:t>
      </w:r>
      <w:r w:rsidRPr="0094127C">
        <w:rPr>
          <w:rFonts w:ascii="Arial" w:hAnsi="Arial" w:cs="Arial"/>
          <w:sz w:val="22"/>
          <w:szCs w:val="22"/>
        </w:rPr>
        <w:t>think that CORU has not processed their data in accordance with data protection legislation.</w:t>
      </w:r>
    </w:p>
    <w:p w14:paraId="2114D1B6" w14:textId="77777777" w:rsidR="00B02660" w:rsidRPr="008C40E0" w:rsidRDefault="00B02660" w:rsidP="00B02660">
      <w:pPr>
        <w:spacing w:before="100" w:beforeAutospacing="1" w:after="100" w:afterAutospacing="1"/>
        <w:ind w:left="284"/>
        <w:rPr>
          <w:rFonts w:ascii="Arial" w:hAnsi="Arial" w:cs="Arial"/>
          <w:sz w:val="22"/>
          <w:szCs w:val="22"/>
          <w:lang w:val="en" w:eastAsia="en-IE"/>
        </w:rPr>
      </w:pPr>
      <w:r w:rsidRPr="008C40E0">
        <w:rPr>
          <w:rFonts w:ascii="Arial" w:hAnsi="Arial" w:cs="Arial"/>
          <w:sz w:val="22"/>
          <w:szCs w:val="22"/>
          <w:lang w:val="en" w:eastAsia="en-IE"/>
        </w:rPr>
        <w:t xml:space="preserve">Election materials are retained in accordance with the periods set out in CORU’s Records Management Schedule. </w:t>
      </w:r>
    </w:p>
    <w:p w14:paraId="544604F9" w14:textId="444DDD14" w:rsidR="00B02660" w:rsidRPr="008C40E0" w:rsidRDefault="00B02660" w:rsidP="008C40E0">
      <w:pPr>
        <w:ind w:left="284" w:right="-631"/>
        <w:rPr>
          <w:rFonts w:ascii="Arial" w:hAnsi="Arial" w:cs="Arial"/>
          <w:sz w:val="22"/>
          <w:szCs w:val="22"/>
        </w:rPr>
      </w:pPr>
      <w:r w:rsidRPr="008C40E0">
        <w:rPr>
          <w:rFonts w:ascii="Arial" w:hAnsi="Arial" w:cs="Arial"/>
          <w:sz w:val="22"/>
          <w:szCs w:val="22"/>
          <w:lang w:val="en" w:eastAsia="en-IE"/>
        </w:rPr>
        <w:t xml:space="preserve">For more information please read the </w:t>
      </w:r>
      <w:r w:rsidR="00280E10" w:rsidRPr="0094127C">
        <w:rPr>
          <w:rFonts w:ascii="Arial" w:hAnsi="Arial" w:cs="Arial"/>
          <w:sz w:val="22"/>
          <w:szCs w:val="22"/>
          <w:lang w:val="en" w:eastAsia="en-IE"/>
        </w:rPr>
        <w:t>Nomination Procedure and Guidelines</w:t>
      </w:r>
      <w:r w:rsidRPr="0094127C">
        <w:rPr>
          <w:rFonts w:ascii="Arial" w:hAnsi="Arial" w:cs="Arial"/>
          <w:sz w:val="22"/>
          <w:szCs w:val="22"/>
          <w:lang w:val="en" w:eastAsia="en-IE"/>
        </w:rPr>
        <w:t xml:space="preserve"> booklet</w:t>
      </w:r>
      <w:r w:rsidRPr="008C40E0">
        <w:rPr>
          <w:rFonts w:ascii="Arial" w:hAnsi="Arial" w:cs="Arial"/>
          <w:sz w:val="22"/>
          <w:szCs w:val="22"/>
          <w:lang w:val="en" w:eastAsia="en-IE"/>
        </w:rPr>
        <w:t xml:space="preserve"> accompanying this form</w:t>
      </w:r>
      <w:r w:rsidR="008C40E0" w:rsidRPr="008C40E0">
        <w:rPr>
          <w:rFonts w:ascii="Arial" w:hAnsi="Arial" w:cs="Arial"/>
          <w:sz w:val="22"/>
          <w:szCs w:val="22"/>
          <w:lang w:val="en" w:eastAsia="en-IE"/>
        </w:rPr>
        <w:t>.</w:t>
      </w:r>
      <w:bookmarkStart w:id="1" w:name="_GoBack"/>
      <w:bookmarkEnd w:id="1"/>
    </w:p>
    <w:sectPr w:rsidR="00B02660" w:rsidRPr="008C40E0" w:rsidSect="00AE4D23">
      <w:headerReference w:type="default" r:id="rId11"/>
      <w:footerReference w:type="default" r:id="rId12"/>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vin Maguire">
    <w15:presenceInfo w15:providerId="AD" w15:userId="S-1-5-21-798022706-3749339396-2420923440-2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3064F"/>
    <w:rsid w:val="00047A1A"/>
    <w:rsid w:val="00060DF0"/>
    <w:rsid w:val="00064685"/>
    <w:rsid w:val="00096A58"/>
    <w:rsid w:val="000C355F"/>
    <w:rsid w:val="000D79F5"/>
    <w:rsid w:val="001124EB"/>
    <w:rsid w:val="001359A3"/>
    <w:rsid w:val="0018452E"/>
    <w:rsid w:val="001C71D8"/>
    <w:rsid w:val="001C7B9C"/>
    <w:rsid w:val="001D47B7"/>
    <w:rsid w:val="00235987"/>
    <w:rsid w:val="00235AAD"/>
    <w:rsid w:val="002601DE"/>
    <w:rsid w:val="00280E10"/>
    <w:rsid w:val="0029707E"/>
    <w:rsid w:val="002D14C0"/>
    <w:rsid w:val="002F218E"/>
    <w:rsid w:val="003026FF"/>
    <w:rsid w:val="003344BA"/>
    <w:rsid w:val="00365E40"/>
    <w:rsid w:val="00366B2F"/>
    <w:rsid w:val="003B0AF4"/>
    <w:rsid w:val="003F2D0D"/>
    <w:rsid w:val="00413B91"/>
    <w:rsid w:val="00421C78"/>
    <w:rsid w:val="004235D1"/>
    <w:rsid w:val="00442C53"/>
    <w:rsid w:val="004747A0"/>
    <w:rsid w:val="00493CC7"/>
    <w:rsid w:val="004940A1"/>
    <w:rsid w:val="004A1805"/>
    <w:rsid w:val="004D5B87"/>
    <w:rsid w:val="004F73C8"/>
    <w:rsid w:val="005669F7"/>
    <w:rsid w:val="005B7F74"/>
    <w:rsid w:val="005C5031"/>
    <w:rsid w:val="005C5722"/>
    <w:rsid w:val="005C7066"/>
    <w:rsid w:val="005E219B"/>
    <w:rsid w:val="005F7A30"/>
    <w:rsid w:val="005F7FEC"/>
    <w:rsid w:val="00605ED7"/>
    <w:rsid w:val="006253A1"/>
    <w:rsid w:val="006634C1"/>
    <w:rsid w:val="006D4989"/>
    <w:rsid w:val="007040E2"/>
    <w:rsid w:val="00714AAA"/>
    <w:rsid w:val="0073373A"/>
    <w:rsid w:val="00740901"/>
    <w:rsid w:val="00742C84"/>
    <w:rsid w:val="0075768A"/>
    <w:rsid w:val="007B32DB"/>
    <w:rsid w:val="007B466C"/>
    <w:rsid w:val="007C79A6"/>
    <w:rsid w:val="00807E17"/>
    <w:rsid w:val="00822965"/>
    <w:rsid w:val="008278B8"/>
    <w:rsid w:val="00843E79"/>
    <w:rsid w:val="00861293"/>
    <w:rsid w:val="00861D98"/>
    <w:rsid w:val="00886BFF"/>
    <w:rsid w:val="008B0E78"/>
    <w:rsid w:val="008C40E0"/>
    <w:rsid w:val="008D128B"/>
    <w:rsid w:val="00933699"/>
    <w:rsid w:val="0094127C"/>
    <w:rsid w:val="009873CA"/>
    <w:rsid w:val="009901C4"/>
    <w:rsid w:val="009B3278"/>
    <w:rsid w:val="009E106F"/>
    <w:rsid w:val="00A23CF2"/>
    <w:rsid w:val="00A26318"/>
    <w:rsid w:val="00A4526E"/>
    <w:rsid w:val="00A608DE"/>
    <w:rsid w:val="00A638A1"/>
    <w:rsid w:val="00A74F1B"/>
    <w:rsid w:val="00AA51DB"/>
    <w:rsid w:val="00AB6420"/>
    <w:rsid w:val="00AC2029"/>
    <w:rsid w:val="00AC438A"/>
    <w:rsid w:val="00AE0EAF"/>
    <w:rsid w:val="00AE4D23"/>
    <w:rsid w:val="00B02660"/>
    <w:rsid w:val="00B53676"/>
    <w:rsid w:val="00B61D2B"/>
    <w:rsid w:val="00BB5A9B"/>
    <w:rsid w:val="00C14000"/>
    <w:rsid w:val="00C14CE8"/>
    <w:rsid w:val="00C17CC5"/>
    <w:rsid w:val="00C50DF5"/>
    <w:rsid w:val="00C5517F"/>
    <w:rsid w:val="00C63A3E"/>
    <w:rsid w:val="00C80680"/>
    <w:rsid w:val="00C8382F"/>
    <w:rsid w:val="00CC4E0D"/>
    <w:rsid w:val="00CE31F1"/>
    <w:rsid w:val="00CE73A2"/>
    <w:rsid w:val="00D05C8F"/>
    <w:rsid w:val="00D12245"/>
    <w:rsid w:val="00D3316F"/>
    <w:rsid w:val="00D769EC"/>
    <w:rsid w:val="00D77FD8"/>
    <w:rsid w:val="00DA775E"/>
    <w:rsid w:val="00DC252B"/>
    <w:rsid w:val="00DD2621"/>
    <w:rsid w:val="00DF30B3"/>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4449"/>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paragraph" w:styleId="NormalWeb">
    <w:name w:val="Normal (Web)"/>
    <w:basedOn w:val="Normal"/>
    <w:uiPriority w:val="99"/>
    <w:unhideWhenUsed/>
    <w:rsid w:val="005F7FEC"/>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u.ie/about-us/legislation/primary-legisl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A355D-4335-4301-9A6E-055A53D8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863</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Emma Carville</cp:lastModifiedBy>
  <cp:revision>39</cp:revision>
  <cp:lastPrinted>2019-09-13T08:24:00Z</cp:lastPrinted>
  <dcterms:created xsi:type="dcterms:W3CDTF">2017-11-16T15:38:00Z</dcterms:created>
  <dcterms:modified xsi:type="dcterms:W3CDTF">2022-03-15T15:11:00Z</dcterms:modified>
</cp:coreProperties>
</file>